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BC" w:rsidRPr="00280BBC" w:rsidRDefault="00280BBC" w:rsidP="00280BBC">
      <w:pPr>
        <w:outlineLvl w:val="0"/>
        <w:rPr>
          <w:rFonts w:ascii="Trebuchet MS" w:hAnsi="Trebuchet MS"/>
          <w:b/>
          <w:bCs/>
          <w:color w:val="002469"/>
          <w:kern w:val="36"/>
          <w:sz w:val="34"/>
          <w:szCs w:val="34"/>
        </w:rPr>
      </w:pPr>
      <w:bookmarkStart w:id="0" w:name="to_content"/>
      <w:bookmarkEnd w:id="0"/>
      <w:proofErr w:type="spellStart"/>
      <w:r w:rsidRPr="00280BBC">
        <w:rPr>
          <w:rFonts w:ascii="Trebuchet MS" w:hAnsi="Trebuchet MS"/>
          <w:b/>
          <w:bCs/>
          <w:color w:val="002469"/>
          <w:kern w:val="36"/>
          <w:sz w:val="34"/>
          <w:szCs w:val="34"/>
        </w:rPr>
        <w:t>DynaVox</w:t>
      </w:r>
      <w:proofErr w:type="spellEnd"/>
      <w:r w:rsidRPr="00280BBC">
        <w:rPr>
          <w:rFonts w:ascii="Trebuchet MS" w:hAnsi="Trebuchet MS"/>
          <w:b/>
          <w:bCs/>
          <w:color w:val="002469"/>
          <w:kern w:val="36"/>
          <w:sz w:val="34"/>
          <w:szCs w:val="34"/>
        </w:rPr>
        <w:t xml:space="preserve"> Technologies</w:t>
      </w:r>
    </w:p>
    <w:p w:rsidR="00280BBC" w:rsidRPr="00280BBC" w:rsidRDefault="00280BBC" w:rsidP="00280BBC">
      <w:pPr>
        <w:shd w:val="clear" w:color="auto" w:fill="FFFFFF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1371600" cy="914400"/>
            <wp:effectExtent l="19050" t="0" r="0" b="0"/>
            <wp:docPr id="1" name="Picture 1" descr="Logo of DynaVox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DynaVox Technologi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BC" w:rsidRPr="00280BBC" w:rsidRDefault="00280BBC" w:rsidP="00280BBC">
      <w:pPr>
        <w:rPr>
          <w:rFonts w:ascii="Trebuchet MS" w:hAnsi="Trebuchet MS"/>
          <w:color w:val="000000"/>
        </w:rPr>
      </w:pPr>
      <w:r w:rsidRPr="00280BBC">
        <w:rPr>
          <w:rFonts w:ascii="Trebuchet MS" w:hAnsi="Trebuchet MS"/>
          <w:b/>
          <w:bCs/>
          <w:color w:val="000000"/>
        </w:rPr>
        <w:t>Address:</w:t>
      </w:r>
    </w:p>
    <w:p w:rsidR="00280BBC" w:rsidRPr="00280BBC" w:rsidRDefault="00280BBC" w:rsidP="00280BBC">
      <w:pPr>
        <w:rPr>
          <w:rFonts w:ascii="Trebuchet MS" w:hAnsi="Trebuchet MS"/>
          <w:color w:val="000000"/>
        </w:rPr>
      </w:pPr>
      <w:r w:rsidRPr="00280BBC">
        <w:rPr>
          <w:rFonts w:ascii="Trebuchet MS" w:hAnsi="Trebuchet MS"/>
          <w:color w:val="000000"/>
        </w:rPr>
        <w:t>2100 Wharton St., Ste. 400, Pennsylvania, Pittsburgh, 15203,</w:t>
      </w:r>
    </w:p>
    <w:p w:rsidR="00280BBC" w:rsidRPr="00280BBC" w:rsidRDefault="00280BBC" w:rsidP="00280BBC">
      <w:pPr>
        <w:rPr>
          <w:rFonts w:ascii="Trebuchet MS" w:hAnsi="Trebuchet MS"/>
          <w:color w:val="000000"/>
        </w:rPr>
      </w:pPr>
      <w:r w:rsidRPr="00280BBC">
        <w:rPr>
          <w:rFonts w:ascii="Trebuchet MS" w:hAnsi="Trebuchet MS"/>
          <w:b/>
          <w:bCs/>
          <w:color w:val="000000"/>
        </w:rPr>
        <w:t>Country:</w:t>
      </w:r>
    </w:p>
    <w:p w:rsidR="00280BBC" w:rsidRPr="00280BBC" w:rsidRDefault="00280BBC" w:rsidP="00280BBC">
      <w:pPr>
        <w:rPr>
          <w:rFonts w:ascii="Trebuchet MS" w:hAnsi="Trebuchet MS"/>
          <w:color w:val="000000"/>
        </w:rPr>
      </w:pPr>
      <w:r w:rsidRPr="00280BBC">
        <w:rPr>
          <w:rFonts w:ascii="Trebuchet MS" w:hAnsi="Trebuchet MS"/>
          <w:color w:val="000000"/>
        </w:rPr>
        <w:t>United States</w:t>
      </w:r>
    </w:p>
    <w:p w:rsidR="00280BBC" w:rsidRPr="00280BBC" w:rsidRDefault="00280BBC" w:rsidP="00280BBC">
      <w:pPr>
        <w:rPr>
          <w:rFonts w:ascii="Trebuchet MS" w:hAnsi="Trebuchet MS"/>
          <w:color w:val="000000"/>
        </w:rPr>
      </w:pPr>
      <w:r w:rsidRPr="00280BBC">
        <w:rPr>
          <w:rFonts w:ascii="Trebuchet MS" w:hAnsi="Trebuchet MS"/>
          <w:b/>
          <w:bCs/>
          <w:color w:val="000000"/>
        </w:rPr>
        <w:t>Phone:</w:t>
      </w:r>
    </w:p>
    <w:p w:rsidR="00280BBC" w:rsidRPr="00280BBC" w:rsidRDefault="00280BBC" w:rsidP="00280BBC">
      <w:pPr>
        <w:rPr>
          <w:rFonts w:ascii="Trebuchet MS" w:hAnsi="Trebuchet MS"/>
          <w:color w:val="000000"/>
        </w:rPr>
      </w:pPr>
      <w:r w:rsidRPr="00280BBC">
        <w:rPr>
          <w:rFonts w:ascii="Trebuchet MS" w:hAnsi="Trebuchet MS"/>
          <w:color w:val="000000"/>
        </w:rPr>
        <w:t>412-381-4883</w:t>
      </w:r>
    </w:p>
    <w:p w:rsidR="00280BBC" w:rsidRPr="00280BBC" w:rsidRDefault="00280BBC" w:rsidP="00280BBC">
      <w:pPr>
        <w:rPr>
          <w:rFonts w:ascii="Trebuchet MS" w:hAnsi="Trebuchet MS"/>
          <w:color w:val="000000"/>
        </w:rPr>
      </w:pPr>
      <w:r w:rsidRPr="00280BBC">
        <w:rPr>
          <w:rFonts w:ascii="Trebuchet MS" w:hAnsi="Trebuchet MS"/>
          <w:b/>
          <w:bCs/>
          <w:color w:val="000000"/>
        </w:rPr>
        <w:t>Fax:</w:t>
      </w:r>
    </w:p>
    <w:p w:rsidR="00280BBC" w:rsidRPr="00280BBC" w:rsidRDefault="00280BBC" w:rsidP="00280BBC">
      <w:pPr>
        <w:rPr>
          <w:rFonts w:ascii="Trebuchet MS" w:hAnsi="Trebuchet MS"/>
          <w:color w:val="000000"/>
        </w:rPr>
      </w:pPr>
      <w:r w:rsidRPr="00280BBC">
        <w:rPr>
          <w:rFonts w:ascii="Trebuchet MS" w:hAnsi="Trebuchet MS"/>
          <w:color w:val="000000"/>
        </w:rPr>
        <w:t>412-381-9096</w:t>
      </w:r>
    </w:p>
    <w:p w:rsidR="00280BBC" w:rsidRPr="00280BBC" w:rsidRDefault="00280BBC" w:rsidP="00280BBC">
      <w:pPr>
        <w:spacing w:line="0" w:lineRule="auto"/>
        <w:rPr>
          <w:rFonts w:ascii="Trebuchet MS" w:hAnsi="Trebuchet MS"/>
          <w:color w:val="000000"/>
          <w:sz w:val="2"/>
          <w:szCs w:val="2"/>
        </w:rPr>
      </w:pPr>
      <w:r w:rsidRPr="00280BBC">
        <w:rPr>
          <w:rFonts w:ascii="Trebuchet MS" w:hAnsi="Trebuchet MS"/>
          <w:color w:val="000000"/>
          <w:sz w:val="2"/>
          <w:szCs w:val="2"/>
        </w:rPr>
        <w:t> </w:t>
      </w:r>
    </w:p>
    <w:p w:rsidR="00280BBC" w:rsidRPr="00280BBC" w:rsidRDefault="00280BBC" w:rsidP="00280BBC">
      <w:pPr>
        <w:spacing w:line="0" w:lineRule="auto"/>
        <w:rPr>
          <w:rFonts w:ascii="Trebuchet MS" w:hAnsi="Trebuchet MS"/>
          <w:color w:val="000000"/>
          <w:sz w:val="2"/>
          <w:szCs w:val="2"/>
        </w:rPr>
      </w:pPr>
      <w:r w:rsidRPr="00280BBC">
        <w:rPr>
          <w:rFonts w:ascii="Trebuchet MS" w:hAnsi="Trebuchet MS"/>
          <w:color w:val="000000"/>
          <w:sz w:val="2"/>
          <w:szCs w:val="2"/>
        </w:rPr>
        <w:t> </w:t>
      </w:r>
    </w:p>
    <w:p w:rsidR="00280BBC" w:rsidRPr="00280BBC" w:rsidRDefault="00280BBC" w:rsidP="00280BBC">
      <w:pPr>
        <w:numPr>
          <w:ilvl w:val="0"/>
          <w:numId w:val="1"/>
        </w:numPr>
        <w:spacing w:before="30" w:after="90" w:line="408" w:lineRule="atLeast"/>
        <w:ind w:left="0"/>
        <w:rPr>
          <w:rFonts w:ascii="Trebuchet MS" w:hAnsi="Trebuchet MS"/>
          <w:color w:val="000000"/>
        </w:rPr>
      </w:pPr>
      <w:hyperlink r:id="rId6" w:history="1">
        <w:r w:rsidRPr="00280BBC">
          <w:rPr>
            <w:rFonts w:ascii="Trebuchet MS" w:hAnsi="Trebuchet MS"/>
            <w:color w:val="3366CC"/>
            <w:u w:val="single"/>
          </w:rPr>
          <w:t xml:space="preserve">Request Information </w:t>
        </w:r>
      </w:hyperlink>
    </w:p>
    <w:p w:rsidR="00280BBC" w:rsidRPr="00280BBC" w:rsidRDefault="00280BBC" w:rsidP="00280BBC">
      <w:pPr>
        <w:numPr>
          <w:ilvl w:val="0"/>
          <w:numId w:val="1"/>
        </w:numPr>
        <w:spacing w:before="30" w:after="90" w:line="408" w:lineRule="atLeast"/>
        <w:ind w:left="0"/>
        <w:rPr>
          <w:rFonts w:ascii="Trebuchet MS" w:hAnsi="Trebuchet MS"/>
          <w:color w:val="000000"/>
        </w:rPr>
      </w:pPr>
      <w:hyperlink r:id="rId7" w:history="1">
        <w:r w:rsidRPr="00280BBC">
          <w:rPr>
            <w:rFonts w:ascii="Trebuchet MS" w:hAnsi="Trebuchet MS"/>
            <w:color w:val="3366CC"/>
            <w:u w:val="single"/>
          </w:rPr>
          <w:t xml:space="preserve">Request a Quotation </w:t>
        </w:r>
      </w:hyperlink>
    </w:p>
    <w:p w:rsidR="00280BBC" w:rsidRPr="00280BBC" w:rsidRDefault="00280BBC" w:rsidP="00280BBC">
      <w:pPr>
        <w:spacing w:line="0" w:lineRule="auto"/>
        <w:rPr>
          <w:rFonts w:ascii="Trebuchet MS" w:hAnsi="Trebuchet MS"/>
          <w:color w:val="000000"/>
          <w:sz w:val="2"/>
          <w:szCs w:val="2"/>
        </w:rPr>
      </w:pPr>
      <w:r w:rsidRPr="00280BBC">
        <w:rPr>
          <w:rFonts w:ascii="Trebuchet MS" w:hAnsi="Trebuchet MS"/>
          <w:color w:val="000000"/>
          <w:sz w:val="2"/>
          <w:szCs w:val="2"/>
        </w:rPr>
        <w:t> </w:t>
      </w:r>
    </w:p>
    <w:p w:rsidR="00280BBC" w:rsidRPr="00280BBC" w:rsidRDefault="00280BBC" w:rsidP="00280BBC">
      <w:pPr>
        <w:spacing w:line="0" w:lineRule="auto"/>
        <w:rPr>
          <w:rFonts w:ascii="Trebuchet MS" w:hAnsi="Trebuchet MS"/>
          <w:color w:val="000000"/>
          <w:sz w:val="2"/>
          <w:szCs w:val="2"/>
        </w:rPr>
      </w:pPr>
      <w:r w:rsidRPr="00280BBC">
        <w:rPr>
          <w:rFonts w:ascii="Trebuchet MS" w:hAnsi="Trebuchet MS"/>
          <w:color w:val="000000"/>
          <w:sz w:val="2"/>
          <w:szCs w:val="2"/>
        </w:rPr>
        <w:t> </w:t>
      </w:r>
    </w:p>
    <w:p w:rsidR="00280BBC" w:rsidRPr="00280BBC" w:rsidRDefault="00280BBC" w:rsidP="00280BBC">
      <w:pPr>
        <w:numPr>
          <w:ilvl w:val="0"/>
          <w:numId w:val="2"/>
        </w:numPr>
        <w:spacing w:line="285" w:lineRule="atLeast"/>
        <w:ind w:left="0"/>
        <w:rPr>
          <w:rFonts w:ascii="Trebuchet MS" w:hAnsi="Trebuchet MS"/>
          <w:b/>
          <w:bCs/>
          <w:color w:val="002469"/>
          <w:sz w:val="22"/>
          <w:szCs w:val="22"/>
        </w:rPr>
      </w:pPr>
      <w:r w:rsidRPr="00280BBC">
        <w:rPr>
          <w:rFonts w:ascii="Trebuchet MS" w:hAnsi="Trebuchet MS"/>
          <w:b/>
          <w:bCs/>
          <w:color w:val="002469"/>
          <w:sz w:val="22"/>
        </w:rPr>
        <w:t> More info</w:t>
      </w:r>
      <w:r w:rsidRPr="00280BBC">
        <w:rPr>
          <w:rFonts w:ascii="Trebuchet MS" w:hAnsi="Trebuchet MS"/>
          <w:b/>
          <w:bCs/>
          <w:color w:val="002469"/>
          <w:sz w:val="22"/>
          <w:szCs w:val="22"/>
        </w:rPr>
        <w:t xml:space="preserve"> </w:t>
      </w:r>
    </w:p>
    <w:p w:rsidR="00280BBC" w:rsidRPr="00280BBC" w:rsidRDefault="00280BBC" w:rsidP="00280BBC">
      <w:pPr>
        <w:numPr>
          <w:ilvl w:val="0"/>
          <w:numId w:val="2"/>
        </w:numPr>
        <w:spacing w:line="285" w:lineRule="atLeast"/>
        <w:ind w:left="0"/>
        <w:rPr>
          <w:rFonts w:ascii="Trebuchet MS" w:hAnsi="Trebuchet MS"/>
          <w:color w:val="000000"/>
          <w:sz w:val="22"/>
          <w:szCs w:val="22"/>
        </w:rPr>
      </w:pPr>
      <w:r w:rsidRPr="00280BBC">
        <w:rPr>
          <w:rFonts w:ascii="Trebuchet MS" w:hAnsi="Trebuchet MS"/>
          <w:color w:val="000000"/>
          <w:sz w:val="22"/>
        </w:rPr>
        <w:t> </w:t>
      </w:r>
      <w:hyperlink r:id="rId8" w:tooltip="Contact organization" w:history="1">
        <w:r w:rsidRPr="00280BBC">
          <w:rPr>
            <w:rFonts w:ascii="Trebuchet MS" w:hAnsi="Trebuchet MS"/>
            <w:b/>
            <w:bCs/>
            <w:color w:val="808080"/>
            <w:sz w:val="22"/>
            <w:u w:val="single"/>
          </w:rPr>
          <w:t>Contact</w:t>
        </w:r>
      </w:hyperlink>
      <w:r w:rsidRPr="00280BBC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280BBC" w:rsidRPr="00280BBC" w:rsidRDefault="00280BBC" w:rsidP="00280BBC">
      <w:pPr>
        <w:numPr>
          <w:ilvl w:val="0"/>
          <w:numId w:val="2"/>
        </w:numPr>
        <w:spacing w:line="285" w:lineRule="atLeast"/>
        <w:ind w:left="0"/>
        <w:rPr>
          <w:rFonts w:ascii="Trebuchet MS" w:hAnsi="Trebuchet MS"/>
          <w:color w:val="000000"/>
          <w:sz w:val="22"/>
          <w:szCs w:val="22"/>
        </w:rPr>
      </w:pPr>
      <w:r w:rsidRPr="00280BBC">
        <w:rPr>
          <w:rFonts w:ascii="Trebuchet MS" w:hAnsi="Trebuchet MS"/>
          <w:color w:val="000000"/>
          <w:sz w:val="22"/>
        </w:rPr>
        <w:t> </w:t>
      </w:r>
      <w:hyperlink r:id="rId9" w:tooltip="All Products" w:history="1">
        <w:r w:rsidRPr="00280BBC">
          <w:rPr>
            <w:rFonts w:ascii="Trebuchet MS" w:hAnsi="Trebuchet MS"/>
            <w:b/>
            <w:bCs/>
            <w:color w:val="808080"/>
            <w:sz w:val="22"/>
            <w:u w:val="single"/>
          </w:rPr>
          <w:t>All products</w:t>
        </w:r>
      </w:hyperlink>
      <w:r w:rsidRPr="00280BBC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280BBC" w:rsidRPr="00280BBC" w:rsidRDefault="00280BBC" w:rsidP="00280BBC">
      <w:pPr>
        <w:numPr>
          <w:ilvl w:val="0"/>
          <w:numId w:val="2"/>
        </w:numPr>
        <w:spacing w:line="285" w:lineRule="atLeast"/>
        <w:ind w:left="0"/>
        <w:rPr>
          <w:rFonts w:ascii="Trebuchet MS" w:hAnsi="Trebuchet MS"/>
          <w:color w:val="000000"/>
          <w:sz w:val="22"/>
          <w:szCs w:val="22"/>
        </w:rPr>
      </w:pPr>
      <w:r w:rsidRPr="00280BBC">
        <w:rPr>
          <w:rFonts w:ascii="Trebuchet MS" w:hAnsi="Trebuchet MS"/>
          <w:color w:val="000000"/>
          <w:sz w:val="22"/>
        </w:rPr>
        <w:t> </w:t>
      </w:r>
      <w:hyperlink r:id="rId10" w:tooltip="Comments" w:history="1">
        <w:r w:rsidRPr="00280BBC">
          <w:rPr>
            <w:rFonts w:ascii="Trebuchet MS" w:hAnsi="Trebuchet MS"/>
            <w:b/>
            <w:bCs/>
            <w:color w:val="808080"/>
            <w:sz w:val="22"/>
            <w:u w:val="single"/>
          </w:rPr>
          <w:t>Comments</w:t>
        </w:r>
      </w:hyperlink>
      <w:r w:rsidRPr="00280BBC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280BBC" w:rsidRPr="00280BBC" w:rsidRDefault="00280BBC" w:rsidP="00280BBC">
      <w:pPr>
        <w:rPr>
          <w:ins w:id="1" w:author="Unknown"/>
          <w:rFonts w:ascii="Trebuchet MS" w:hAnsi="Trebuchet MS"/>
          <w:color w:val="000000"/>
        </w:rPr>
      </w:pPr>
      <w:ins w:id="2" w:author="Unknown">
        <w:r w:rsidRPr="00280BBC">
          <w:rPr>
            <w:rFonts w:ascii="Trebuchet MS" w:hAnsi="Trebuchet MS"/>
            <w:color w:val="000000"/>
          </w:rPr>
          <w:br/>
        </w:r>
      </w:ins>
      <w:r>
        <w:rPr>
          <w:rFonts w:ascii="Trebuchet MS" w:hAnsi="Trebuchet MS"/>
          <w:noProof/>
          <w:color w:val="3366CC"/>
        </w:rPr>
        <w:drawing>
          <wp:inline distT="0" distB="0" distL="0" distR="0">
            <wp:extent cx="1428750" cy="1905000"/>
            <wp:effectExtent l="19050" t="0" r="0" b="0"/>
            <wp:docPr id="2" name="Picture 2" descr="Vote for the Assistive Technology Awards 2007">
              <a:hlinkClick xmlns:a="http://schemas.openxmlformats.org/drawingml/2006/main" r:id="rId11" tooltip="&quot;Assistive Technology Awards 200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te for the Assistive Technology Awards 2007">
                      <a:hlinkClick r:id="rId11" tooltip="&quot;Assistive Technology Awards 200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BBC">
        <w:rPr>
          <w:rFonts w:ascii="Trebuchet MS" w:hAnsi="Trebuchet MS"/>
          <w:color w:val="000000"/>
        </w:rPr>
        <w:br/>
      </w:r>
      <w:r w:rsidRPr="00280BBC">
        <w:rPr>
          <w:rFonts w:ascii="Trebuchet MS" w:hAnsi="Trebuchet MS"/>
          <w:color w:val="000000"/>
          <w:sz w:val="22"/>
          <w:szCs w:val="22"/>
        </w:rPr>
        <w:pict/>
      </w:r>
      <w:r w:rsidRPr="00280BBC">
        <w:rPr>
          <w:rFonts w:ascii="Trebuchet MS" w:hAnsi="Trebuchet MS"/>
          <w:color w:val="000000"/>
          <w:sz w:val="22"/>
          <w:szCs w:val="22"/>
        </w:rPr>
        <w:pict/>
      </w:r>
      <w:r w:rsidRPr="00280BBC">
        <w:rPr>
          <w:rFonts w:ascii="Trebuchet MS" w:hAnsi="Trebuchet MS"/>
          <w:color w:val="000000"/>
          <w:sz w:val="22"/>
          <w:szCs w:val="22"/>
        </w:rPr>
        <w:pict/>
      </w:r>
      <w:r w:rsidRPr="00280BBC">
        <w:rPr>
          <w:rFonts w:ascii="Trebuchet MS" w:hAnsi="Trebuchet MS"/>
          <w:color w:val="000000"/>
          <w:sz w:val="22"/>
          <w:szCs w:val="22"/>
        </w:rPr>
        <w:pict/>
      </w:r>
      <w:r w:rsidRPr="00280BBC">
        <w:rPr>
          <w:rFonts w:ascii="Trebuchet MS" w:hAnsi="Trebuchet MS"/>
          <w:color w:val="000000"/>
          <w:sz w:val="22"/>
          <w:szCs w:val="22"/>
        </w:rPr>
        <w:pict/>
      </w:r>
      <w:r w:rsidRPr="00280BBC">
        <w:rPr>
          <w:rFonts w:ascii="Trebuchet MS" w:hAnsi="Trebuchet MS"/>
          <w:color w:val="000000"/>
          <w:sz w:val="22"/>
          <w:szCs w:val="22"/>
        </w:rPr>
        <w:pict/>
      </w:r>
    </w:p>
    <w:p w:rsidR="00280BBC" w:rsidRPr="00280BBC" w:rsidRDefault="00280BBC" w:rsidP="00280BBC">
      <w:pPr>
        <w:rPr>
          <w:ins w:id="3" w:author="Unknown"/>
          <w:rFonts w:ascii="Trebuchet MS" w:hAnsi="Trebuchet MS"/>
          <w:color w:val="000000"/>
        </w:rPr>
      </w:pPr>
      <w:proofErr w:type="spellStart"/>
      <w:ins w:id="4" w:author="Unknown">
        <w:r w:rsidRPr="00280BBC">
          <w:rPr>
            <w:rFonts w:ascii="Trebuchet MS" w:hAnsi="Trebuchet MS"/>
            <w:color w:val="000000"/>
          </w:rPr>
          <w:t>DynaVox</w:t>
        </w:r>
        <w:proofErr w:type="spellEnd"/>
        <w:r w:rsidRPr="00280BBC">
          <w:rPr>
            <w:rFonts w:ascii="Trebuchet MS" w:hAnsi="Trebuchet MS"/>
            <w:color w:val="000000"/>
          </w:rPr>
          <w:t xml:space="preserve"> Technologies, the world's leading manufacturer of AAC solutions, will display their full line of products, including the Mighty Mo and Mini Mo, the </w:t>
        </w:r>
        <w:proofErr w:type="spellStart"/>
        <w:r w:rsidRPr="00280BBC">
          <w:rPr>
            <w:rFonts w:ascii="Trebuchet MS" w:hAnsi="Trebuchet MS"/>
            <w:color w:val="000000"/>
          </w:rPr>
          <w:t>Enkidu</w:t>
        </w:r>
        <w:proofErr w:type="spellEnd"/>
        <w:r w:rsidRPr="00280BBC">
          <w:rPr>
            <w:rFonts w:ascii="Trebuchet MS" w:hAnsi="Trebuchet MS"/>
            <w:color w:val="000000"/>
          </w:rPr>
          <w:t xml:space="preserve"> impact line and since 2005 Mayer-Johnson. As the world’s leading provider of </w:t>
        </w:r>
        <w:proofErr w:type="spellStart"/>
        <w:r w:rsidRPr="00280BBC">
          <w:rPr>
            <w:rFonts w:ascii="Trebuchet MS" w:hAnsi="Trebuchet MS"/>
            <w:color w:val="000000"/>
          </w:rPr>
          <w:t>augmentativeand</w:t>
        </w:r>
        <w:proofErr w:type="spellEnd"/>
        <w:r w:rsidRPr="00280BBC">
          <w:rPr>
            <w:rFonts w:ascii="Trebuchet MS" w:hAnsi="Trebuchet MS"/>
            <w:color w:val="000000"/>
          </w:rPr>
          <w:t xml:space="preserve"> alternative communication solutions, </w:t>
        </w:r>
        <w:proofErr w:type="spellStart"/>
        <w:r w:rsidRPr="00280BBC">
          <w:rPr>
            <w:rFonts w:ascii="Trebuchet MS" w:hAnsi="Trebuchet MS"/>
            <w:color w:val="000000"/>
          </w:rPr>
          <w:t>DynaVox</w:t>
        </w:r>
        <w:proofErr w:type="spellEnd"/>
        <w:r w:rsidRPr="00280BBC">
          <w:rPr>
            <w:rFonts w:ascii="Trebuchet MS" w:hAnsi="Trebuchet MS"/>
            <w:color w:val="000000"/>
          </w:rPr>
          <w:t xml:space="preserve"> Technologies is dedicated to helping individuals challenged by significant speech disabilities make meaningful connections with the world, and supporting those who care for them. From singing the national anthem at a Major League Baseball game to saying, “I love you” to a parent or spouse, thousands of </w:t>
        </w:r>
        <w:proofErr w:type="spellStart"/>
        <w:r w:rsidRPr="00280BBC">
          <w:rPr>
            <w:rFonts w:ascii="Trebuchet MS" w:hAnsi="Trebuchet MS"/>
            <w:color w:val="000000"/>
          </w:rPr>
          <w:t>peoplearound</w:t>
        </w:r>
        <w:proofErr w:type="spellEnd"/>
        <w:r w:rsidRPr="00280BBC">
          <w:rPr>
            <w:rFonts w:ascii="Trebuchet MS" w:hAnsi="Trebuchet MS"/>
            <w:color w:val="000000"/>
          </w:rPr>
          <w:t xml:space="preserve"> The world rely upon </w:t>
        </w:r>
        <w:proofErr w:type="spellStart"/>
        <w:r w:rsidRPr="00280BBC">
          <w:rPr>
            <w:rFonts w:ascii="Trebuchet MS" w:hAnsi="Trebuchet MS"/>
            <w:color w:val="000000"/>
          </w:rPr>
          <w:t>DynaVox</w:t>
        </w:r>
        <w:proofErr w:type="spellEnd"/>
        <w:r w:rsidRPr="00280BBC">
          <w:rPr>
            <w:rFonts w:ascii="Trebuchet MS" w:hAnsi="Trebuchet MS"/>
            <w:color w:val="000000"/>
          </w:rPr>
          <w:t xml:space="preserve"> products to do </w:t>
        </w:r>
      </w:ins>
    </w:p>
    <w:p w:rsidR="000A4694" w:rsidRDefault="000A4694"/>
    <w:sectPr w:rsidR="000A4694" w:rsidSect="000A46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98D"/>
    <w:multiLevelType w:val="multilevel"/>
    <w:tmpl w:val="121C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91858"/>
    <w:multiLevelType w:val="multilevel"/>
    <w:tmpl w:val="3008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80BBC"/>
    <w:rsid w:val="000A4694"/>
    <w:rsid w:val="0028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9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80BBC"/>
    <w:pPr>
      <w:outlineLvl w:val="0"/>
    </w:pPr>
    <w:rPr>
      <w:b/>
      <w:bCs/>
      <w:color w:val="002469"/>
      <w:kern w:val="3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BBC"/>
    <w:rPr>
      <w:b/>
      <w:bCs/>
      <w:color w:val="002469"/>
      <w:kern w:val="36"/>
      <w:sz w:val="34"/>
      <w:szCs w:val="34"/>
    </w:rPr>
  </w:style>
  <w:style w:type="character" w:customStyle="1" w:styleId="l1">
    <w:name w:val="l1"/>
    <w:basedOn w:val="DefaultParagraphFont"/>
    <w:rsid w:val="00280BBC"/>
  </w:style>
  <w:style w:type="character" w:customStyle="1" w:styleId="r1">
    <w:name w:val="r1"/>
    <w:basedOn w:val="DefaultParagraphFont"/>
    <w:rsid w:val="00280BBC"/>
  </w:style>
  <w:style w:type="character" w:customStyle="1" w:styleId="l2">
    <w:name w:val="l2"/>
    <w:basedOn w:val="DefaultParagraphFont"/>
    <w:rsid w:val="00280BBC"/>
  </w:style>
  <w:style w:type="character" w:customStyle="1" w:styleId="r2">
    <w:name w:val="r2"/>
    <w:basedOn w:val="DefaultParagraphFont"/>
    <w:rsid w:val="00280BBC"/>
  </w:style>
  <w:style w:type="paragraph" w:styleId="BalloonText">
    <w:name w:val="Balloon Text"/>
    <w:basedOn w:val="Normal"/>
    <w:link w:val="BalloonTextChar"/>
    <w:uiPriority w:val="99"/>
    <w:semiHidden/>
    <w:unhideWhenUsed/>
    <w:rsid w:val="00280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3306">
                  <w:marLeft w:val="0"/>
                  <w:marRight w:val="225"/>
                  <w:marTop w:val="0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  <w:div w:id="1684673177">
                  <w:marLeft w:val="0"/>
                  <w:marRight w:val="26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0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5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CACAC"/>
                        <w:left w:val="single" w:sz="6" w:space="4" w:color="ACACAC"/>
                        <w:bottom w:val="single" w:sz="6" w:space="0" w:color="ACACAC"/>
                        <w:right w:val="single" w:sz="6" w:space="4" w:color="ACACAC"/>
                      </w:divBdr>
                      <w:divsChild>
                        <w:div w:id="2369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25062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2116515154">
              <w:marLeft w:val="0"/>
              <w:marRight w:val="3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istive.com/dynavox-technologies.html?action=contac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xistive.com/?action=quotation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xistive.com/?action=information" TargetMode="External"/><Relationship Id="rId11" Type="http://schemas.openxmlformats.org/officeDocument/2006/relationships/hyperlink" Target="http://www.axistive.com/assistive-technology-award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xistive.com/dynavox-technologies.html?action=com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xistive.com/dynavox-technologies.html?action=produc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1213</Characters>
  <Application>Microsoft Office Word</Application>
  <DocSecurity>0</DocSecurity>
  <Lines>10</Lines>
  <Paragraphs>2</Paragraphs>
  <ScaleCrop>false</ScaleCrop>
  <Company>Mercy College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gparedes</dc:creator>
  <cp:keywords/>
  <dc:description/>
  <cp:lastModifiedBy>gparedes</cp:lastModifiedBy>
  <cp:revision>1</cp:revision>
  <dcterms:created xsi:type="dcterms:W3CDTF">2009-08-12T16:06:00Z</dcterms:created>
  <dcterms:modified xsi:type="dcterms:W3CDTF">2009-08-12T16:07:00Z</dcterms:modified>
</cp:coreProperties>
</file>